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B297AD2" w:rsidR="004C2620" w:rsidRPr="00C22538" w:rsidRDefault="00B41E7C" w:rsidP="00D4626E">
      <w:pPr>
        <w:pBdr>
          <w:top w:val="nil"/>
          <w:left w:val="nil"/>
          <w:bottom w:val="nil"/>
          <w:right w:val="nil"/>
          <w:between w:val="nil"/>
        </w:pBdr>
        <w:spacing w:before="79"/>
        <w:ind w:left="100"/>
        <w:rPr>
          <w:color w:val="000000"/>
        </w:rPr>
      </w:pPr>
      <w:r w:rsidRPr="00C22538">
        <w:rPr>
          <w:color w:val="000000"/>
        </w:rPr>
        <w:t>{Department/College/Campus Letterhead}</w:t>
      </w:r>
    </w:p>
    <w:p w14:paraId="00000003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0000005" w14:textId="04397426" w:rsidR="004C2620" w:rsidRPr="00C22538" w:rsidRDefault="00B41E7C" w:rsidP="00D4626E">
      <w:pPr>
        <w:pBdr>
          <w:top w:val="nil"/>
          <w:left w:val="nil"/>
          <w:bottom w:val="nil"/>
          <w:right w:val="nil"/>
          <w:between w:val="nil"/>
        </w:pBdr>
        <w:spacing w:before="90"/>
        <w:ind w:right="101"/>
        <w:jc w:val="right"/>
        <w:rPr>
          <w:color w:val="000000"/>
        </w:rPr>
      </w:pPr>
      <w:r w:rsidRPr="00C22538">
        <w:rPr>
          <w:color w:val="000000"/>
        </w:rPr>
        <w:t>{Date}</w:t>
      </w:r>
    </w:p>
    <w:p w14:paraId="00000006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0000007" w14:textId="77777777" w:rsidR="004C2620" w:rsidRPr="00C22538" w:rsidRDefault="00B41E7C">
      <w:pPr>
        <w:pStyle w:val="Title"/>
        <w:ind w:firstLine="100"/>
        <w:rPr>
          <w:sz w:val="22"/>
          <w:szCs w:val="22"/>
        </w:rPr>
      </w:pPr>
      <w:r w:rsidRPr="00C22538">
        <w:rPr>
          <w:sz w:val="22"/>
          <w:szCs w:val="22"/>
        </w:rPr>
        <w:t>MEMORANDUM</w:t>
      </w:r>
    </w:p>
    <w:p w14:paraId="00000008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9" w14:textId="7C43E193" w:rsidR="004C2620" w:rsidRPr="00C22538" w:rsidRDefault="00B41E7C">
      <w:pPr>
        <w:tabs>
          <w:tab w:val="left" w:pos="1537"/>
        </w:tabs>
        <w:spacing w:line="274" w:lineRule="auto"/>
        <w:ind w:left="100"/>
      </w:pPr>
      <w:r w:rsidRPr="00C22538">
        <w:rPr>
          <w:b/>
        </w:rPr>
        <w:t>TO:</w:t>
      </w:r>
      <w:r w:rsidRPr="00C22538">
        <w:rPr>
          <w:b/>
        </w:rPr>
        <w:tab/>
      </w:r>
      <w:r w:rsidRPr="00C22538">
        <w:t>Alan Sams</w:t>
      </w:r>
      <w:r w:rsidR="00C22538">
        <w:t>, Ph.D.</w:t>
      </w:r>
    </w:p>
    <w:p w14:paraId="0000000A" w14:textId="4BEB9E4C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537"/>
        <w:rPr>
          <w:color w:val="000000"/>
        </w:rPr>
      </w:pPr>
      <w:r w:rsidRPr="00C22538">
        <w:rPr>
          <w:color w:val="000000"/>
        </w:rPr>
        <w:t>Provost</w:t>
      </w:r>
      <w:r w:rsidR="00492B6E" w:rsidRPr="00C22538">
        <w:rPr>
          <w:color w:val="000000"/>
        </w:rPr>
        <w:t>,</w:t>
      </w:r>
      <w:r w:rsidRPr="00C22538">
        <w:rPr>
          <w:color w:val="000000"/>
        </w:rPr>
        <w:t xml:space="preserve"> </w:t>
      </w:r>
      <w:r w:rsidR="00492B6E" w:rsidRPr="00C22538">
        <w:rPr>
          <w:color w:val="000000"/>
        </w:rPr>
        <w:t xml:space="preserve">Executive </w:t>
      </w:r>
      <w:r w:rsidRPr="00C22538">
        <w:rPr>
          <w:color w:val="000000"/>
        </w:rPr>
        <w:t>Vice President for Academic Affairs</w:t>
      </w:r>
      <w:r w:rsidR="00492B6E" w:rsidRPr="00C22538">
        <w:rPr>
          <w:color w:val="000000"/>
        </w:rPr>
        <w:t xml:space="preserve">, </w:t>
      </w:r>
    </w:p>
    <w:p w14:paraId="1A94874F" w14:textId="0D692749" w:rsidR="00492B6E" w:rsidRPr="00C22538" w:rsidRDefault="00492B6E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537"/>
        <w:rPr>
          <w:color w:val="000000"/>
        </w:rPr>
      </w:pPr>
      <w:r w:rsidRPr="00C22538">
        <w:rPr>
          <w:color w:val="000000"/>
        </w:rPr>
        <w:t>Chief Academic Officer</w:t>
      </w:r>
    </w:p>
    <w:p w14:paraId="0000000B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0C" w14:textId="5FB55E32" w:rsidR="004C2620" w:rsidRPr="00C22538" w:rsidRDefault="00B41E7C">
      <w:pPr>
        <w:spacing w:before="1"/>
        <w:ind w:left="100"/>
      </w:pPr>
      <w:r w:rsidRPr="00C22538">
        <w:rPr>
          <w:b/>
        </w:rPr>
        <w:t xml:space="preserve">THROUGH:  </w:t>
      </w:r>
      <w:r w:rsidR="00C22538">
        <w:rPr>
          <w:b/>
        </w:rPr>
        <w:t xml:space="preserve">  </w:t>
      </w:r>
      <w:r w:rsidRPr="00C22538">
        <w:t>Alicia M. Dorsey</w:t>
      </w:r>
      <w:r w:rsidR="00C22538">
        <w:t>, Ph.D.</w:t>
      </w:r>
    </w:p>
    <w:p w14:paraId="0000000D" w14:textId="77777777" w:rsidR="004C2620" w:rsidRPr="00C22538" w:rsidRDefault="00B41E7C">
      <w:pPr>
        <w:spacing w:before="1"/>
        <w:ind w:left="100"/>
      </w:pPr>
      <w:r w:rsidRPr="00C22538">
        <w:rPr>
          <w:b/>
        </w:rPr>
        <w:tab/>
      </w:r>
      <w:r w:rsidRPr="00C22538">
        <w:rPr>
          <w:b/>
        </w:rPr>
        <w:tab/>
        <w:t xml:space="preserve">  </w:t>
      </w:r>
      <w:r w:rsidRPr="00C22538">
        <w:t>Associate Vice President for Academic Effectiveness &amp; Planning</w:t>
      </w:r>
    </w:p>
    <w:p w14:paraId="0000000E" w14:textId="77777777" w:rsidR="004C2620" w:rsidRPr="00C22538" w:rsidRDefault="004C2620">
      <w:pPr>
        <w:spacing w:before="1"/>
        <w:ind w:left="100"/>
        <w:rPr>
          <w:b/>
        </w:rPr>
      </w:pPr>
    </w:p>
    <w:p w14:paraId="0000000F" w14:textId="28FABEA0" w:rsidR="004C2620" w:rsidRPr="00C22538" w:rsidRDefault="00B41E7C">
      <w:pPr>
        <w:spacing w:before="1"/>
        <w:ind w:left="100"/>
      </w:pPr>
      <w:r w:rsidRPr="00C22538">
        <w:rPr>
          <w:b/>
        </w:rPr>
        <w:t xml:space="preserve">THROUGH: </w:t>
      </w:r>
      <w:r w:rsidR="00C22538">
        <w:rPr>
          <w:b/>
        </w:rPr>
        <w:tab/>
        <w:t xml:space="preserve"> </w:t>
      </w:r>
      <w:r w:rsidRPr="00C22538">
        <w:t>{Dean Name}</w:t>
      </w:r>
    </w:p>
    <w:p w14:paraId="00000010" w14:textId="34ABE91B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540"/>
        <w:rPr>
          <w:color w:val="000000"/>
        </w:rPr>
      </w:pPr>
      <w:r w:rsidRPr="00C22538">
        <w:rPr>
          <w:color w:val="000000"/>
        </w:rPr>
        <w:t>Dean/CAO of {College/School}</w:t>
      </w:r>
    </w:p>
    <w:p w14:paraId="00000011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00000012" w14:textId="24493ECB" w:rsidR="004C2620" w:rsidRPr="00C22538" w:rsidRDefault="00B41E7C">
      <w:pPr>
        <w:tabs>
          <w:tab w:val="left" w:pos="1539"/>
        </w:tabs>
        <w:ind w:left="100"/>
      </w:pPr>
      <w:r w:rsidRPr="00C22538">
        <w:rPr>
          <w:b/>
        </w:rPr>
        <w:t>FROM:</w:t>
      </w:r>
      <w:r w:rsidR="00C22538">
        <w:rPr>
          <w:b/>
        </w:rPr>
        <w:tab/>
      </w:r>
      <w:r w:rsidRPr="00C22538">
        <w:t>{Department Head Name}</w:t>
      </w:r>
    </w:p>
    <w:p w14:paraId="00000013" w14:textId="77777777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539"/>
        <w:rPr>
          <w:color w:val="000000"/>
        </w:rPr>
      </w:pPr>
      <w:r w:rsidRPr="00C22538">
        <w:rPr>
          <w:color w:val="000000"/>
        </w:rPr>
        <w:t>Department Head of {Department Name}</w:t>
      </w:r>
    </w:p>
    <w:p w14:paraId="00000014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223AADBB" w:rsidR="004C2620" w:rsidRPr="00C22538" w:rsidRDefault="00B41E7C">
      <w:pPr>
        <w:tabs>
          <w:tab w:val="left" w:pos="1539"/>
        </w:tabs>
        <w:ind w:left="100"/>
        <w:rPr>
          <w:bCs/>
        </w:rPr>
      </w:pPr>
      <w:r w:rsidRPr="00C22538">
        <w:rPr>
          <w:b/>
        </w:rPr>
        <w:t>SUBJECT:</w:t>
      </w:r>
      <w:r w:rsidRPr="00C22538">
        <w:rPr>
          <w:b/>
        </w:rPr>
        <w:tab/>
      </w:r>
      <w:r w:rsidR="00C22538" w:rsidRPr="00C22538">
        <w:rPr>
          <w:bCs/>
        </w:rPr>
        <w:t xml:space="preserve">Authorization to Plan a </w:t>
      </w:r>
      <w:r w:rsidRPr="00C22538">
        <w:rPr>
          <w:bCs/>
        </w:rPr>
        <w:t>{Name of Degree}</w:t>
      </w:r>
    </w:p>
    <w:p w14:paraId="00000016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57E6DDA2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 w:rsidRPr="00C22538">
        <w:rPr>
          <w:b/>
          <w:bCs/>
          <w:color w:val="000000"/>
        </w:rPr>
        <w:t>The Department of [Name] is seeking authorization to plan a [NAME] degree program as described below.</w:t>
      </w:r>
      <w:r w:rsidRPr="00C22538">
        <w:rPr>
          <w:color w:val="000000"/>
        </w:rPr>
        <w:t xml:space="preserve">  [</w:t>
      </w:r>
      <w:r w:rsidRPr="00C22538">
        <w:rPr>
          <w:i/>
          <w:color w:val="000000"/>
        </w:rPr>
        <w:t xml:space="preserve">Note: for the NAME of the degree, be sure to include degree designation and the proposed name; e.g., a Bachelor of Science with a major in </w:t>
      </w:r>
      <w:r w:rsidR="003A5909">
        <w:rPr>
          <w:i/>
          <w:color w:val="000000"/>
        </w:rPr>
        <w:t>Artificial Intelligence</w:t>
      </w:r>
      <w:r w:rsidRPr="00C22538">
        <w:rPr>
          <w:color w:val="000000"/>
        </w:rPr>
        <w:t>]</w:t>
      </w:r>
    </w:p>
    <w:p w14:paraId="00000018" w14:textId="1370E3B2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rPr>
          <w:color w:val="000000"/>
        </w:rPr>
      </w:pPr>
      <w:r w:rsidRPr="00C22538">
        <w:rPr>
          <w:b/>
          <w:bCs/>
          <w:color w:val="000000"/>
        </w:rPr>
        <w:t>Proposed CIP Code</w:t>
      </w:r>
      <w:r w:rsidRPr="00C22538">
        <w:rPr>
          <w:color w:val="000000"/>
        </w:rPr>
        <w:t>:</w:t>
      </w:r>
      <w:r w:rsidR="00EF79E7">
        <w:rPr>
          <w:color w:val="000000"/>
        </w:rPr>
        <w:t xml:space="preserve"> </w:t>
      </w:r>
      <w:r w:rsidR="004C54DD">
        <w:rPr>
          <w:i/>
          <w:iCs/>
          <w:color w:val="000000"/>
        </w:rPr>
        <w:t xml:space="preserve">Provide a brief rationale for </w:t>
      </w:r>
      <w:r w:rsidR="004C54DD" w:rsidRPr="00B23CE7">
        <w:rPr>
          <w:i/>
          <w:iCs/>
          <w:color w:val="000000"/>
        </w:rPr>
        <w:t>th</w:t>
      </w:r>
      <w:r w:rsidR="004C54DD">
        <w:rPr>
          <w:i/>
          <w:iCs/>
          <w:color w:val="000000"/>
        </w:rPr>
        <w:t xml:space="preserve">e proposed </w:t>
      </w:r>
      <w:r w:rsidR="004C54DD" w:rsidRPr="00B23CE7">
        <w:rPr>
          <w:i/>
          <w:iCs/>
          <w:color w:val="000000"/>
        </w:rPr>
        <w:t>CIP Code designation</w:t>
      </w:r>
      <w:r w:rsidR="004C54DD">
        <w:rPr>
          <w:i/>
          <w:iCs/>
          <w:color w:val="000000"/>
        </w:rPr>
        <w:t xml:space="preserve">, focused on the clear alignment between this designation and the </w:t>
      </w:r>
      <w:r w:rsidR="004C54DD" w:rsidRPr="00B23CE7">
        <w:rPr>
          <w:i/>
          <w:iCs/>
          <w:color w:val="000000"/>
        </w:rPr>
        <w:t>proposed curriculum</w:t>
      </w:r>
      <w:r w:rsidR="004C54DD">
        <w:rPr>
          <w:color w:val="000000"/>
        </w:rPr>
        <w:t xml:space="preserve">.  </w:t>
      </w:r>
    </w:p>
    <w:p w14:paraId="0000001A" w14:textId="6F27997F" w:rsidR="004C2620" w:rsidRPr="00C22538" w:rsidRDefault="00125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>
        <w:rPr>
          <w:b/>
          <w:bCs/>
          <w:color w:val="000000"/>
        </w:rPr>
        <w:t>Program Overview</w:t>
      </w:r>
      <w:r w:rsidR="00C22538" w:rsidRPr="00C22538">
        <w:rPr>
          <w:b/>
          <w:bCs/>
          <w:color w:val="000000"/>
        </w:rPr>
        <w:t>:</w:t>
      </w:r>
      <w:r w:rsidR="00B41E7C" w:rsidRPr="00C22538">
        <w:rPr>
          <w:color w:val="000000"/>
        </w:rPr>
        <w:t xml:space="preserve"> </w:t>
      </w:r>
      <w:r w:rsidR="0021789A" w:rsidRPr="00125C09">
        <w:rPr>
          <w:i/>
          <w:iCs/>
          <w:color w:val="000000"/>
        </w:rPr>
        <w:t>Provide a brief description</w:t>
      </w:r>
      <w:r w:rsidR="00C20F2C">
        <w:rPr>
          <w:i/>
          <w:iCs/>
          <w:color w:val="000000"/>
        </w:rPr>
        <w:t xml:space="preserve"> of the proposed program</w:t>
      </w:r>
      <w:r w:rsidR="0021789A" w:rsidRPr="00125C09">
        <w:rPr>
          <w:i/>
          <w:iCs/>
          <w:color w:val="000000"/>
        </w:rPr>
        <w:t xml:space="preserve"> (</w:t>
      </w:r>
      <w:r w:rsidR="006325A2">
        <w:rPr>
          <w:i/>
          <w:iCs/>
          <w:color w:val="000000"/>
        </w:rPr>
        <w:t>i.e., a</w:t>
      </w:r>
      <w:r w:rsidR="00C20F2C">
        <w:rPr>
          <w:i/>
          <w:iCs/>
          <w:color w:val="000000"/>
        </w:rPr>
        <w:t xml:space="preserve"> </w:t>
      </w:r>
      <w:r w:rsidR="006325A2">
        <w:rPr>
          <w:i/>
          <w:iCs/>
          <w:color w:val="000000"/>
        </w:rPr>
        <w:t xml:space="preserve">proposed </w:t>
      </w:r>
      <w:r w:rsidR="00AC2F50" w:rsidRPr="00125C09">
        <w:rPr>
          <w:i/>
          <w:iCs/>
          <w:color w:val="000000"/>
        </w:rPr>
        <w:t>Catalog Overview</w:t>
      </w:r>
      <w:r w:rsidR="007421A9">
        <w:rPr>
          <w:i/>
          <w:iCs/>
          <w:color w:val="000000"/>
        </w:rPr>
        <w:t>)</w:t>
      </w:r>
      <w:r w:rsidR="00C20F2C">
        <w:rPr>
          <w:i/>
          <w:iCs/>
          <w:color w:val="000000"/>
        </w:rPr>
        <w:t xml:space="preserve">. </w:t>
      </w:r>
      <w:r w:rsidR="006325A2">
        <w:rPr>
          <w:i/>
          <w:iCs/>
          <w:color w:val="000000"/>
        </w:rPr>
        <w:t>I</w:t>
      </w:r>
      <w:r w:rsidR="00C20F2C">
        <w:rPr>
          <w:i/>
          <w:iCs/>
          <w:color w:val="000000"/>
        </w:rPr>
        <w:t xml:space="preserve">nclude </w:t>
      </w:r>
      <w:r w:rsidR="008E0CCD">
        <w:rPr>
          <w:i/>
          <w:iCs/>
          <w:color w:val="000000"/>
        </w:rPr>
        <w:t>anticipated</w:t>
      </w:r>
      <w:r w:rsidR="008878A6">
        <w:rPr>
          <w:i/>
          <w:iCs/>
          <w:color w:val="000000"/>
        </w:rPr>
        <w:t xml:space="preserve"> </w:t>
      </w:r>
      <w:r w:rsidR="003A5909" w:rsidRPr="00125C09">
        <w:rPr>
          <w:i/>
          <w:iCs/>
          <w:color w:val="000000"/>
        </w:rPr>
        <w:t xml:space="preserve">program outcomes and marketable skills </w:t>
      </w:r>
      <w:r w:rsidR="006325A2">
        <w:rPr>
          <w:i/>
          <w:iCs/>
          <w:color w:val="000000"/>
        </w:rPr>
        <w:t xml:space="preserve">(noting how they align with the proposed CIP Code) </w:t>
      </w:r>
      <w:r w:rsidR="00A95EC6">
        <w:rPr>
          <w:i/>
          <w:iCs/>
          <w:color w:val="000000"/>
        </w:rPr>
        <w:t>and</w:t>
      </w:r>
      <w:r w:rsidR="00B41E7C" w:rsidRPr="00125C09">
        <w:rPr>
          <w:i/>
          <w:iCs/>
          <w:color w:val="000000"/>
        </w:rPr>
        <w:t xml:space="preserve"> </w:t>
      </w:r>
      <w:r w:rsidR="007421A9">
        <w:rPr>
          <w:i/>
          <w:iCs/>
          <w:color w:val="000000"/>
        </w:rPr>
        <w:t xml:space="preserve">length of the program (i.e., program </w:t>
      </w:r>
      <w:r w:rsidR="00B41E7C" w:rsidRPr="00125C09">
        <w:rPr>
          <w:i/>
          <w:iCs/>
          <w:color w:val="000000"/>
        </w:rPr>
        <w:t>hours</w:t>
      </w:r>
      <w:r w:rsidR="007421A9">
        <w:rPr>
          <w:i/>
          <w:iCs/>
          <w:color w:val="000000"/>
        </w:rPr>
        <w:t xml:space="preserve"> to be required)</w:t>
      </w:r>
      <w:r w:rsidR="00A95EC6">
        <w:rPr>
          <w:i/>
          <w:iCs/>
          <w:color w:val="000000"/>
        </w:rPr>
        <w:t xml:space="preserve">. </w:t>
      </w:r>
      <w:r w:rsidR="00D06A7D" w:rsidRPr="00D06A7D">
        <w:rPr>
          <w:i/>
          <w:iCs/>
          <w:color w:val="000000"/>
          <w:u w:val="single"/>
        </w:rPr>
        <w:t>IF</w:t>
      </w:r>
      <w:r w:rsidR="00D06A7D">
        <w:rPr>
          <w:i/>
          <w:iCs/>
          <w:color w:val="000000"/>
        </w:rPr>
        <w:t xml:space="preserve"> </w:t>
      </w:r>
      <w:r w:rsidR="007421A9">
        <w:rPr>
          <w:i/>
          <w:iCs/>
          <w:color w:val="000000"/>
        </w:rPr>
        <w:t xml:space="preserve">the program is to be offered face-to-face, note the campus </w:t>
      </w:r>
      <w:r w:rsidR="006325A2">
        <w:rPr>
          <w:i/>
          <w:iCs/>
          <w:color w:val="000000"/>
        </w:rPr>
        <w:t>from</w:t>
      </w:r>
      <w:r w:rsidR="007421A9">
        <w:rPr>
          <w:i/>
          <w:iCs/>
          <w:color w:val="000000"/>
        </w:rPr>
        <w:t xml:space="preserve"> which the program will be delivered</w:t>
      </w:r>
      <w:r w:rsidR="006325A2">
        <w:rPr>
          <w:i/>
          <w:iCs/>
          <w:color w:val="000000"/>
        </w:rPr>
        <w:t xml:space="preserve"> (e.g., College Station, Galveston)</w:t>
      </w:r>
      <w:r w:rsidR="007421A9">
        <w:rPr>
          <w:i/>
          <w:iCs/>
          <w:color w:val="000000"/>
        </w:rPr>
        <w:t xml:space="preserve">.  </w:t>
      </w:r>
    </w:p>
    <w:p w14:paraId="23393900" w14:textId="126F70F1" w:rsidR="00611D67" w:rsidRPr="00611D67" w:rsidRDefault="0061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611D67">
        <w:rPr>
          <w:b/>
          <w:bCs/>
          <w:iCs/>
          <w:color w:val="000000"/>
        </w:rPr>
        <w:t xml:space="preserve">Mode of Delivery </w:t>
      </w:r>
      <w:r w:rsidR="006325A2">
        <w:rPr>
          <w:b/>
          <w:bCs/>
          <w:iCs/>
          <w:color w:val="000000"/>
        </w:rPr>
        <w:t>(</w:t>
      </w:r>
      <w:r w:rsidRPr="00611D67">
        <w:rPr>
          <w:b/>
          <w:bCs/>
          <w:iCs/>
          <w:color w:val="000000"/>
        </w:rPr>
        <w:t>and Location</w:t>
      </w:r>
      <w:r w:rsidR="006325A2">
        <w:rPr>
          <w:b/>
          <w:bCs/>
          <w:iCs/>
          <w:color w:val="000000"/>
        </w:rPr>
        <w:t xml:space="preserve"> if Applicable)</w:t>
      </w:r>
      <w:r>
        <w:rPr>
          <w:i/>
          <w:color w:val="000000"/>
        </w:rPr>
        <w:t xml:space="preserve">: </w:t>
      </w:r>
      <w:r w:rsidR="007421A9" w:rsidRPr="007421A9">
        <w:rPr>
          <w:i/>
          <w:color w:val="000000"/>
          <w:u w:val="single"/>
        </w:rPr>
        <w:t>IF</w:t>
      </w:r>
      <w:r w:rsidR="007421A9">
        <w:rPr>
          <w:i/>
          <w:color w:val="000000"/>
        </w:rPr>
        <w:t xml:space="preserve"> the program is to be delivered via electronic delivery, </w:t>
      </w:r>
      <w:r w:rsidR="006325A2">
        <w:rPr>
          <w:i/>
          <w:color w:val="000000"/>
        </w:rPr>
        <w:t xml:space="preserve">indicate (1) </w:t>
      </w:r>
      <w:r w:rsidR="007421A9">
        <w:rPr>
          <w:i/>
          <w:color w:val="000000"/>
        </w:rPr>
        <w:t xml:space="preserve">if it will be delivered </w:t>
      </w:r>
      <w:r w:rsidR="006325A2">
        <w:rPr>
          <w:i/>
          <w:color w:val="000000"/>
        </w:rPr>
        <w:t>via</w:t>
      </w:r>
      <w:r w:rsidR="007421A9">
        <w:rPr>
          <w:i/>
          <w:color w:val="000000"/>
        </w:rPr>
        <w:t xml:space="preserve"> </w:t>
      </w:r>
      <w:r w:rsidR="007421A9" w:rsidRPr="006325A2">
        <w:rPr>
          <w:i/>
          <w:color w:val="000000"/>
          <w:u w:val="single"/>
        </w:rPr>
        <w:t>asynchronous</w:t>
      </w:r>
      <w:r w:rsidR="007421A9">
        <w:rPr>
          <w:i/>
          <w:color w:val="000000"/>
        </w:rPr>
        <w:t xml:space="preserve"> (electronic-to-individual) or </w:t>
      </w:r>
      <w:r w:rsidR="007421A9" w:rsidRPr="006325A2">
        <w:rPr>
          <w:i/>
          <w:color w:val="000000"/>
          <w:u w:val="single"/>
        </w:rPr>
        <w:t>synchronous delivery</w:t>
      </w:r>
      <w:r w:rsidR="007421A9">
        <w:rPr>
          <w:i/>
          <w:color w:val="000000"/>
        </w:rPr>
        <w:t xml:space="preserve"> (if electronic-to-group to a specific location/campus, note the location where students will be located)</w:t>
      </w:r>
      <w:r w:rsidR="00D06A7D">
        <w:rPr>
          <w:i/>
          <w:color w:val="000000"/>
        </w:rPr>
        <w:t>;</w:t>
      </w:r>
      <w:r w:rsidR="006325A2">
        <w:rPr>
          <w:i/>
          <w:color w:val="000000"/>
        </w:rPr>
        <w:t xml:space="preserve"> and</w:t>
      </w:r>
      <w:r w:rsidR="00D06A7D">
        <w:rPr>
          <w:i/>
          <w:color w:val="000000"/>
        </w:rPr>
        <w:t>,</w:t>
      </w:r>
      <w:r w:rsidR="006325A2">
        <w:rPr>
          <w:i/>
          <w:color w:val="000000"/>
        </w:rPr>
        <w:t xml:space="preserve"> (2) </w:t>
      </w:r>
      <w:r w:rsidR="007421A9">
        <w:rPr>
          <w:i/>
          <w:color w:val="000000"/>
        </w:rPr>
        <w:t xml:space="preserve">whether the program will be </w:t>
      </w:r>
      <w:r w:rsidR="007421A9" w:rsidRPr="006325A2">
        <w:rPr>
          <w:i/>
          <w:color w:val="000000"/>
          <w:u w:val="single"/>
        </w:rPr>
        <w:t>100% online</w:t>
      </w:r>
      <w:r w:rsidR="007421A9">
        <w:rPr>
          <w:i/>
          <w:color w:val="000000"/>
        </w:rPr>
        <w:t xml:space="preserve"> or </w:t>
      </w:r>
      <w:r w:rsidR="007421A9" w:rsidRPr="006325A2">
        <w:rPr>
          <w:i/>
          <w:color w:val="000000"/>
          <w:u w:val="single"/>
        </w:rPr>
        <w:t>hybrid</w:t>
      </w:r>
      <w:r w:rsidR="007421A9">
        <w:rPr>
          <w:i/>
          <w:color w:val="000000"/>
        </w:rPr>
        <w:t xml:space="preserve"> (i.e., students will be able to complete 50% or more </w:t>
      </w:r>
      <w:r w:rsidR="00D06A7D">
        <w:rPr>
          <w:i/>
          <w:color w:val="000000"/>
        </w:rPr>
        <w:t xml:space="preserve">of the program </w:t>
      </w:r>
      <w:r w:rsidR="007421A9">
        <w:rPr>
          <w:i/>
          <w:color w:val="000000"/>
        </w:rPr>
        <w:t xml:space="preserve">via electronic delivery but less than 100%). </w:t>
      </w:r>
      <w:r w:rsidR="00384E1F">
        <w:rPr>
          <w:i/>
          <w:color w:val="000000"/>
        </w:rPr>
        <w:t xml:space="preserve">If to be delivered via electronic delivery, </w:t>
      </w:r>
      <w:r w:rsidR="000F4100">
        <w:rPr>
          <w:i/>
          <w:color w:val="000000"/>
        </w:rPr>
        <w:t xml:space="preserve">briefly describe </w:t>
      </w:r>
      <w:r w:rsidR="000B02E4">
        <w:rPr>
          <w:i/>
          <w:color w:val="000000"/>
        </w:rPr>
        <w:t>strategies to</w:t>
      </w:r>
      <w:r w:rsidR="005676BE">
        <w:rPr>
          <w:i/>
          <w:color w:val="000000"/>
        </w:rPr>
        <w:t xml:space="preserve"> ensure a high-quality educational experience for</w:t>
      </w:r>
      <w:r w:rsidR="000B02E4">
        <w:rPr>
          <w:i/>
          <w:color w:val="000000"/>
        </w:rPr>
        <w:t xml:space="preserve"> the students and support for faculty responsible for delivering it.  </w:t>
      </w:r>
    </w:p>
    <w:p w14:paraId="5D30CD54" w14:textId="77777777" w:rsidR="006A084C" w:rsidRPr="006A084C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C22538">
        <w:rPr>
          <w:b/>
          <w:bCs/>
          <w:color w:val="000000"/>
        </w:rPr>
        <w:t>Justification/Need for Degree Program</w:t>
      </w:r>
      <w:r w:rsidRPr="00C22538">
        <w:rPr>
          <w:color w:val="000000"/>
        </w:rPr>
        <w:t>:</w:t>
      </w:r>
      <w:r w:rsidR="00492B6E" w:rsidRPr="00C22538">
        <w:rPr>
          <w:color w:val="000000"/>
        </w:rPr>
        <w:t xml:space="preserve"> </w:t>
      </w:r>
      <w:r w:rsidR="00C22538" w:rsidRPr="00C22538">
        <w:rPr>
          <w:i/>
          <w:iCs/>
          <w:color w:val="000000"/>
          <w:u w:val="single"/>
        </w:rPr>
        <w:t>B</w:t>
      </w:r>
      <w:r w:rsidR="00492B6E" w:rsidRPr="00C22538">
        <w:rPr>
          <w:i/>
          <w:iCs/>
          <w:color w:val="000000"/>
          <w:u w:val="single"/>
        </w:rPr>
        <w:t>riefly</w:t>
      </w:r>
      <w:r w:rsidR="00492B6E" w:rsidRPr="00C22538">
        <w:rPr>
          <w:i/>
          <w:iCs/>
          <w:color w:val="000000"/>
        </w:rPr>
        <w:t xml:space="preserve"> summarize both the market/workforce need for the proposed program (i.e., what unmet need</w:t>
      </w:r>
      <w:r w:rsidR="00C22538" w:rsidRPr="00C22538">
        <w:rPr>
          <w:i/>
          <w:iCs/>
          <w:color w:val="000000"/>
        </w:rPr>
        <w:t>(s)</w:t>
      </w:r>
      <w:r w:rsidR="00492B6E" w:rsidRPr="00C22538">
        <w:rPr>
          <w:i/>
          <w:iCs/>
          <w:color w:val="000000"/>
        </w:rPr>
        <w:t xml:space="preserve"> will the program help address) as well as indicators of student demand (i.e., </w:t>
      </w:r>
      <w:r w:rsidR="00D06A7D">
        <w:rPr>
          <w:i/>
          <w:iCs/>
          <w:color w:val="000000"/>
        </w:rPr>
        <w:t>specific data that demonstrates</w:t>
      </w:r>
      <w:r w:rsidR="00492B6E" w:rsidRPr="00C22538">
        <w:rPr>
          <w:i/>
          <w:iCs/>
          <w:color w:val="000000"/>
        </w:rPr>
        <w:t xml:space="preserve"> students will pursue the proposed program once available).</w:t>
      </w:r>
      <w:r w:rsidR="00492B6E" w:rsidRPr="00C22538">
        <w:rPr>
          <w:color w:val="000000"/>
        </w:rPr>
        <w:t xml:space="preserve"> </w:t>
      </w:r>
      <w:r w:rsidR="006325A2" w:rsidRPr="006325A2">
        <w:rPr>
          <w:i/>
          <w:iCs/>
          <w:color w:val="000000"/>
        </w:rPr>
        <w:t xml:space="preserve">Address how the proposed program aligns with </w:t>
      </w:r>
      <w:r w:rsidR="00D06A7D" w:rsidRPr="006325A2">
        <w:rPr>
          <w:i/>
          <w:iCs/>
          <w:color w:val="000000"/>
        </w:rPr>
        <w:t xml:space="preserve">priorities outlined in the Academic Roadmap </w:t>
      </w:r>
      <w:r w:rsidR="00D06A7D">
        <w:rPr>
          <w:i/>
          <w:iCs/>
          <w:color w:val="000000"/>
        </w:rPr>
        <w:t>and</w:t>
      </w:r>
      <w:r w:rsidR="000F2B06">
        <w:rPr>
          <w:i/>
          <w:iCs/>
          <w:color w:val="000000"/>
        </w:rPr>
        <w:t xml:space="preserve"> the</w:t>
      </w:r>
      <w:r w:rsidR="00D06A7D">
        <w:rPr>
          <w:i/>
          <w:iCs/>
          <w:color w:val="000000"/>
        </w:rPr>
        <w:t xml:space="preserve"> university</w:t>
      </w:r>
      <w:r w:rsidR="00761DB6">
        <w:rPr>
          <w:i/>
          <w:iCs/>
          <w:color w:val="000000"/>
        </w:rPr>
        <w:t>’s</w:t>
      </w:r>
      <w:r w:rsidR="00D06A7D">
        <w:rPr>
          <w:i/>
          <w:iCs/>
          <w:color w:val="000000"/>
        </w:rPr>
        <w:t xml:space="preserve"> (and/or the college/school</w:t>
      </w:r>
      <w:r w:rsidR="000F2B06">
        <w:rPr>
          <w:i/>
          <w:iCs/>
          <w:color w:val="000000"/>
        </w:rPr>
        <w:t>’s</w:t>
      </w:r>
      <w:r w:rsidR="00D06A7D">
        <w:rPr>
          <w:i/>
          <w:iCs/>
          <w:color w:val="000000"/>
        </w:rPr>
        <w:t>) strategic plan</w:t>
      </w:r>
      <w:r w:rsidR="00761DB6">
        <w:rPr>
          <w:i/>
          <w:iCs/>
          <w:color w:val="000000"/>
        </w:rPr>
        <w:t>, as well as</w:t>
      </w:r>
      <w:r w:rsidR="00D06A7D">
        <w:rPr>
          <w:i/>
          <w:iCs/>
          <w:color w:val="000000"/>
        </w:rPr>
        <w:t xml:space="preserve"> </w:t>
      </w:r>
      <w:r w:rsidR="004A02F3">
        <w:rPr>
          <w:i/>
          <w:iCs/>
          <w:color w:val="000000"/>
        </w:rPr>
        <w:t xml:space="preserve">any applicable </w:t>
      </w:r>
      <w:r w:rsidR="006325A2" w:rsidRPr="006325A2">
        <w:rPr>
          <w:i/>
          <w:iCs/>
          <w:color w:val="000000"/>
        </w:rPr>
        <w:t xml:space="preserve">constraints </w:t>
      </w:r>
      <w:r w:rsidR="00012C6F">
        <w:rPr>
          <w:i/>
          <w:iCs/>
          <w:color w:val="000000"/>
        </w:rPr>
        <w:t>outlined</w:t>
      </w:r>
      <w:r w:rsidR="006325A2" w:rsidRPr="006325A2">
        <w:rPr>
          <w:i/>
          <w:iCs/>
          <w:color w:val="000000"/>
        </w:rPr>
        <w:t xml:space="preserve"> in the Capacity Study.</w:t>
      </w:r>
      <w:r w:rsidR="006325A2">
        <w:rPr>
          <w:color w:val="000000"/>
        </w:rPr>
        <w:t xml:space="preserve"> </w:t>
      </w:r>
    </w:p>
    <w:p w14:paraId="38570E05" w14:textId="77777777" w:rsidR="006A084C" w:rsidRDefault="006A084C" w:rsidP="006A08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color w:val="000000"/>
        </w:rPr>
      </w:pPr>
    </w:p>
    <w:p w14:paraId="7FA86278" w14:textId="77777777" w:rsidR="006A084C" w:rsidRDefault="006325A2" w:rsidP="006A08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color w:val="000000"/>
        </w:rPr>
      </w:pPr>
      <w:r>
        <w:rPr>
          <w:color w:val="000000"/>
        </w:rPr>
        <w:t xml:space="preserve"> </w:t>
      </w:r>
      <w:r w:rsidR="00492B6E" w:rsidRPr="00C22538">
        <w:rPr>
          <w:color w:val="000000"/>
        </w:rPr>
        <w:t xml:space="preserve">  </w:t>
      </w:r>
    </w:p>
    <w:p w14:paraId="0000001B" w14:textId="054D404C" w:rsidR="004C2620" w:rsidRPr="00C22538" w:rsidRDefault="00492B6E" w:rsidP="006A08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C22538">
        <w:rPr>
          <w:i/>
          <w:color w:val="000000"/>
        </w:rPr>
        <w:lastRenderedPageBreak/>
        <w:t xml:space="preserve"> </w:t>
      </w:r>
    </w:p>
    <w:p w14:paraId="0000001C" w14:textId="4E80A603" w:rsidR="004C2620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C22538">
        <w:rPr>
          <w:b/>
          <w:bCs/>
          <w:color w:val="000000"/>
        </w:rPr>
        <w:t>Projected Student Enrollments and Impact on Existing Programs</w:t>
      </w:r>
      <w:r w:rsidRPr="00C22538">
        <w:rPr>
          <w:color w:val="000000"/>
        </w:rPr>
        <w:t xml:space="preserve">:  </w:t>
      </w:r>
      <w:r w:rsidR="00C22538" w:rsidRPr="00C22538">
        <w:rPr>
          <w:i/>
          <w:color w:val="000000"/>
        </w:rPr>
        <w:t>What is the anticipated size of an entering class and overall enrollment in the program by the 5</w:t>
      </w:r>
      <w:r w:rsidR="00C22538" w:rsidRPr="00C22538">
        <w:rPr>
          <w:i/>
          <w:color w:val="000000"/>
          <w:vertAlign w:val="superscript"/>
        </w:rPr>
        <w:t>th</w:t>
      </w:r>
      <w:r w:rsidR="00C22538" w:rsidRPr="00C22538">
        <w:rPr>
          <w:i/>
          <w:color w:val="000000"/>
        </w:rPr>
        <w:t xml:space="preserve"> year of the program</w:t>
      </w:r>
      <w:r w:rsidR="00D06A7D">
        <w:rPr>
          <w:i/>
          <w:color w:val="000000"/>
        </w:rPr>
        <w:t xml:space="preserve">? </w:t>
      </w:r>
      <w:r w:rsidRPr="00C22538">
        <w:rPr>
          <w:i/>
          <w:color w:val="000000"/>
        </w:rPr>
        <w:t xml:space="preserve"> </w:t>
      </w:r>
      <w:r w:rsidR="00D06A7D">
        <w:rPr>
          <w:i/>
          <w:color w:val="000000"/>
        </w:rPr>
        <w:t>I</w:t>
      </w:r>
      <w:r w:rsidR="00C22538" w:rsidRPr="00C22538">
        <w:rPr>
          <w:i/>
          <w:color w:val="000000"/>
        </w:rPr>
        <w:t>ndicate</w:t>
      </w:r>
      <w:r w:rsidR="00ED3B0D">
        <w:rPr>
          <w:i/>
          <w:color w:val="000000"/>
        </w:rPr>
        <w:t xml:space="preserve"> any</w:t>
      </w:r>
      <w:r w:rsidRPr="00C22538">
        <w:rPr>
          <w:i/>
          <w:color w:val="000000"/>
        </w:rPr>
        <w:t xml:space="preserve"> </w:t>
      </w:r>
      <w:r w:rsidR="00C22538" w:rsidRPr="00C22538">
        <w:rPr>
          <w:i/>
          <w:color w:val="000000"/>
        </w:rPr>
        <w:t xml:space="preserve">intentions </w:t>
      </w:r>
      <w:r w:rsidRPr="00C22538">
        <w:rPr>
          <w:i/>
          <w:color w:val="000000"/>
        </w:rPr>
        <w:t>for phasing out an existing program</w:t>
      </w:r>
      <w:r w:rsidR="00C22538" w:rsidRPr="00C22538">
        <w:rPr>
          <w:i/>
          <w:color w:val="000000"/>
        </w:rPr>
        <w:t xml:space="preserve"> (e.g., degree, certificate)</w:t>
      </w:r>
      <w:r w:rsidRPr="00C22538">
        <w:rPr>
          <w:i/>
          <w:color w:val="000000"/>
        </w:rPr>
        <w:t xml:space="preserve"> if the proposed program is approved as well as </w:t>
      </w:r>
      <w:r w:rsidR="00C22538" w:rsidRPr="00C22538">
        <w:rPr>
          <w:i/>
          <w:color w:val="000000"/>
        </w:rPr>
        <w:t>if the proposed degree</w:t>
      </w:r>
      <w:r w:rsidRPr="00C22538">
        <w:rPr>
          <w:i/>
          <w:color w:val="000000"/>
        </w:rPr>
        <w:t xml:space="preserve"> could draw students away from an</w:t>
      </w:r>
      <w:r w:rsidR="00C22538" w:rsidRPr="00C22538">
        <w:rPr>
          <w:i/>
          <w:color w:val="000000"/>
        </w:rPr>
        <w:t>y</w:t>
      </w:r>
      <w:r w:rsidRPr="00C22538">
        <w:rPr>
          <w:i/>
          <w:color w:val="000000"/>
        </w:rPr>
        <w:t xml:space="preserve"> existing degree</w:t>
      </w:r>
      <w:r w:rsidR="00C22538" w:rsidRPr="00C22538">
        <w:rPr>
          <w:i/>
          <w:color w:val="000000"/>
        </w:rPr>
        <w:t>s</w:t>
      </w:r>
      <w:r w:rsidRPr="00C22538">
        <w:rPr>
          <w:i/>
          <w:color w:val="000000"/>
        </w:rPr>
        <w:t xml:space="preserve">. </w:t>
      </w:r>
      <w:r w:rsidR="00012C6F">
        <w:rPr>
          <w:i/>
          <w:color w:val="000000"/>
        </w:rPr>
        <w:t xml:space="preserve">If the program is to be offered on the College Station campus specifically, note how this projected enrollment of new students strategically aligns with the constraints noted in the Capacity Study.  </w:t>
      </w:r>
      <w:r w:rsidRPr="00C22538">
        <w:rPr>
          <w:i/>
          <w:color w:val="000000"/>
        </w:rPr>
        <w:t xml:space="preserve"> </w:t>
      </w:r>
    </w:p>
    <w:p w14:paraId="2ED833E2" w14:textId="77777777" w:rsidR="00A41A63" w:rsidRPr="00A41A63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color w:val="000000"/>
        </w:rPr>
      </w:pPr>
      <w:r w:rsidRPr="00C22538">
        <w:rPr>
          <w:b/>
          <w:bCs/>
        </w:rPr>
        <w:t>Faculty</w:t>
      </w:r>
      <w:r w:rsidR="006325A2">
        <w:rPr>
          <w:b/>
          <w:bCs/>
        </w:rPr>
        <w:t>, Staff,</w:t>
      </w:r>
      <w:r w:rsidRPr="00C22538">
        <w:rPr>
          <w:b/>
          <w:bCs/>
        </w:rPr>
        <w:t xml:space="preserve"> </w:t>
      </w:r>
      <w:r w:rsidR="00A267F1">
        <w:rPr>
          <w:b/>
          <w:bCs/>
        </w:rPr>
        <w:t xml:space="preserve">Student, </w:t>
      </w:r>
      <w:r w:rsidR="00D4626E" w:rsidRPr="00C22538">
        <w:rPr>
          <w:b/>
          <w:bCs/>
        </w:rPr>
        <w:t xml:space="preserve">and Facilities </w:t>
      </w:r>
      <w:r w:rsidRPr="00C22538">
        <w:rPr>
          <w:b/>
          <w:bCs/>
        </w:rPr>
        <w:t>Support</w:t>
      </w:r>
      <w:r w:rsidRPr="00C22538">
        <w:t xml:space="preserve">: </w:t>
      </w:r>
      <w:r w:rsidRPr="00C22538">
        <w:rPr>
          <w:i/>
        </w:rPr>
        <w:t xml:space="preserve">Briefly state </w:t>
      </w:r>
      <w:r w:rsidR="00D06A7D">
        <w:rPr>
          <w:i/>
        </w:rPr>
        <w:t xml:space="preserve">the FTE of </w:t>
      </w:r>
      <w:r w:rsidRPr="00C22538">
        <w:rPr>
          <w:i/>
        </w:rPr>
        <w:t>current faculty</w:t>
      </w:r>
      <w:r w:rsidR="00D06A7D">
        <w:rPr>
          <w:i/>
        </w:rPr>
        <w:t xml:space="preserve"> </w:t>
      </w:r>
      <w:r w:rsidRPr="00C22538">
        <w:rPr>
          <w:i/>
        </w:rPr>
        <w:t xml:space="preserve">who will </w:t>
      </w:r>
      <w:r w:rsidR="00012C6F">
        <w:rPr>
          <w:i/>
        </w:rPr>
        <w:t xml:space="preserve">be directly involved in the delivery and oversight of the proposed program </w:t>
      </w:r>
      <w:r w:rsidR="00012C6F" w:rsidRPr="00D06A7D">
        <w:rPr>
          <w:i/>
          <w:u w:val="single"/>
        </w:rPr>
        <w:t>and</w:t>
      </w:r>
      <w:r w:rsidR="00012C6F">
        <w:rPr>
          <w:i/>
        </w:rPr>
        <w:t xml:space="preserve"> </w:t>
      </w:r>
      <w:r w:rsidR="00D06A7D">
        <w:rPr>
          <w:i/>
        </w:rPr>
        <w:t xml:space="preserve">any </w:t>
      </w:r>
      <w:r w:rsidRPr="00C22538">
        <w:rPr>
          <w:i/>
        </w:rPr>
        <w:t>anticipated new faculty hires that will be necessary to support the proposed program</w:t>
      </w:r>
      <w:r w:rsidR="00D4626E" w:rsidRPr="00C22538">
        <w:rPr>
          <w:i/>
        </w:rPr>
        <w:t xml:space="preserve">. </w:t>
      </w:r>
      <w:r w:rsidR="00012C6F">
        <w:rPr>
          <w:i/>
        </w:rPr>
        <w:t xml:space="preserve">If new faculty hires are required, indicate </w:t>
      </w:r>
      <w:r w:rsidR="00D06A7D">
        <w:rPr>
          <w:i/>
        </w:rPr>
        <w:t>whether</w:t>
      </w:r>
      <w:r w:rsidR="00012C6F">
        <w:rPr>
          <w:i/>
        </w:rPr>
        <w:t xml:space="preserve"> they have been included in the college/school’s faculty hiring plan. </w:t>
      </w:r>
    </w:p>
    <w:p w14:paraId="669D0D9F" w14:textId="77777777" w:rsidR="00125C66" w:rsidRDefault="00A41A63" w:rsidP="00A41A6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</w:rPr>
      </w:pPr>
      <w:r w:rsidRPr="00A41A63">
        <w:rPr>
          <w:i/>
          <w:iCs/>
        </w:rPr>
        <w:t xml:space="preserve">Include </w:t>
      </w:r>
      <w:r w:rsidR="00012C6F">
        <w:rPr>
          <w:i/>
        </w:rPr>
        <w:t xml:space="preserve">any new staff hires that would be required to support the program.  </w:t>
      </w:r>
    </w:p>
    <w:p w14:paraId="1819F939" w14:textId="77777777" w:rsidR="00432D1F" w:rsidRDefault="00012C6F" w:rsidP="00A41A6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</w:rPr>
      </w:pPr>
      <w:r w:rsidRPr="00D06A7D">
        <w:rPr>
          <w:i/>
          <w:u w:val="single"/>
        </w:rPr>
        <w:t>IF</w:t>
      </w:r>
      <w:r>
        <w:rPr>
          <w:i/>
        </w:rPr>
        <w:t xml:space="preserve"> the program is to be offered via distance education, include any additional infrastructure required to ensure the </w:t>
      </w:r>
      <w:r w:rsidR="00775D04">
        <w:rPr>
          <w:i/>
        </w:rPr>
        <w:t xml:space="preserve">delivery of a high </w:t>
      </w:r>
      <w:r>
        <w:rPr>
          <w:i/>
        </w:rPr>
        <w:t>quality program (e.g., additional instructional designers, technology support</w:t>
      </w:r>
      <w:r w:rsidR="00CA4F40">
        <w:rPr>
          <w:i/>
        </w:rPr>
        <w:t>, additional resources needed to support the online students</w:t>
      </w:r>
      <w:r>
        <w:rPr>
          <w:i/>
        </w:rPr>
        <w:t xml:space="preserve">). </w:t>
      </w:r>
    </w:p>
    <w:p w14:paraId="0000001D" w14:textId="3C83672D" w:rsidR="004C2620" w:rsidRPr="00C22538" w:rsidRDefault="00012C6F" w:rsidP="00A41A6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color w:val="000000"/>
        </w:rPr>
      </w:pPr>
      <w:r>
        <w:rPr>
          <w:i/>
        </w:rPr>
        <w:t xml:space="preserve">Finally, </w:t>
      </w:r>
      <w:r w:rsidR="00D4626E" w:rsidRPr="00C22538">
        <w:rPr>
          <w:i/>
        </w:rPr>
        <w:t xml:space="preserve">note if the program will </w:t>
      </w:r>
      <w:r w:rsidR="00775D04">
        <w:rPr>
          <w:i/>
        </w:rPr>
        <w:t>require</w:t>
      </w:r>
      <w:r w:rsidR="00D4626E" w:rsidRPr="00C22538">
        <w:rPr>
          <w:i/>
        </w:rPr>
        <w:t xml:space="preserve"> any new or renovated facilities.</w:t>
      </w:r>
    </w:p>
    <w:p w14:paraId="0000001E" w14:textId="6C33763E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color w:val="000000"/>
        </w:rPr>
      </w:pPr>
      <w:r w:rsidRPr="00C22538">
        <w:rPr>
          <w:b/>
          <w:bCs/>
          <w:color w:val="000000"/>
        </w:rPr>
        <w:t>Anticipated New Costs Over First 5 Years</w:t>
      </w:r>
      <w:r w:rsidRPr="00C22538">
        <w:rPr>
          <w:color w:val="000000"/>
        </w:rPr>
        <w:t>:</w:t>
      </w:r>
      <w:r w:rsidR="00C22538" w:rsidRPr="00C22538">
        <w:rPr>
          <w:color w:val="000000"/>
        </w:rPr>
        <w:t xml:space="preserve"> </w:t>
      </w:r>
      <w:r w:rsidR="00C22538" w:rsidRPr="00D06A7D">
        <w:rPr>
          <w:i/>
          <w:iCs/>
          <w:color w:val="000000"/>
        </w:rPr>
        <w:t>Provide a preliminary estimate of total new costs over the course of the first five years of the program based on the above (</w:t>
      </w:r>
      <w:r w:rsidR="00D06A7D" w:rsidRPr="00D06A7D">
        <w:rPr>
          <w:i/>
          <w:iCs/>
          <w:color w:val="000000"/>
        </w:rPr>
        <w:t xml:space="preserve">e.g., </w:t>
      </w:r>
      <w:r w:rsidR="00C22538" w:rsidRPr="00D06A7D">
        <w:rPr>
          <w:i/>
          <w:iCs/>
          <w:color w:val="000000"/>
        </w:rPr>
        <w:t>projected new faculty</w:t>
      </w:r>
      <w:r w:rsidR="00D06A7D" w:rsidRPr="00D06A7D">
        <w:rPr>
          <w:i/>
          <w:iCs/>
          <w:color w:val="000000"/>
        </w:rPr>
        <w:t xml:space="preserve"> or staff </w:t>
      </w:r>
      <w:r w:rsidR="00C22538" w:rsidRPr="00D06A7D">
        <w:rPr>
          <w:i/>
          <w:iCs/>
          <w:color w:val="000000"/>
        </w:rPr>
        <w:t xml:space="preserve"> hires, need for renovations or new space)</w:t>
      </w:r>
      <w:r w:rsidR="00D06A7D" w:rsidRPr="00D06A7D">
        <w:rPr>
          <w:i/>
          <w:iCs/>
          <w:color w:val="000000"/>
        </w:rPr>
        <w:t>.</w:t>
      </w:r>
      <w:r w:rsidR="00775D04">
        <w:rPr>
          <w:i/>
          <w:iCs/>
          <w:color w:val="000000"/>
        </w:rPr>
        <w:t xml:space="preserve"> Include a brief description of the basis for the estimated cost.  </w:t>
      </w:r>
    </w:p>
    <w:p w14:paraId="0000001F" w14:textId="5B8086F3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rPr>
          <w:color w:val="000000"/>
        </w:rPr>
      </w:pPr>
      <w:r w:rsidRPr="00C22538">
        <w:rPr>
          <w:b/>
          <w:bCs/>
          <w:color w:val="000000"/>
        </w:rPr>
        <w:t>Target Implementation Date</w:t>
      </w:r>
      <w:r w:rsidRPr="00C22538">
        <w:rPr>
          <w:color w:val="000000"/>
        </w:rPr>
        <w:t>:</w:t>
      </w:r>
      <w:r w:rsidR="00D06A7D">
        <w:rPr>
          <w:color w:val="000000"/>
        </w:rPr>
        <w:t xml:space="preserve"> [</w:t>
      </w:r>
      <w:r w:rsidR="00D06A7D" w:rsidRPr="00D06A7D">
        <w:rPr>
          <w:i/>
          <w:iCs/>
          <w:color w:val="000000"/>
        </w:rPr>
        <w:t xml:space="preserve">Note – two academic years should be allowed for doctoral program development, e.g., </w:t>
      </w:r>
      <w:r w:rsidR="00775D04">
        <w:rPr>
          <w:i/>
          <w:iCs/>
          <w:color w:val="000000"/>
        </w:rPr>
        <w:t xml:space="preserve">doctoral programs seeking authorization to plan in the fall 2024, should plan for a target implementation date of </w:t>
      </w:r>
      <w:r w:rsidR="00D06A7D" w:rsidRPr="00D06A7D">
        <w:rPr>
          <w:i/>
          <w:iCs/>
          <w:color w:val="000000"/>
          <w:u w:val="single"/>
        </w:rPr>
        <w:t>AY27-28</w:t>
      </w:r>
      <w:r w:rsidR="00D06A7D">
        <w:rPr>
          <w:color w:val="000000"/>
        </w:rPr>
        <w:t>]</w:t>
      </w:r>
    </w:p>
    <w:sectPr w:rsidR="004C2620" w:rsidRPr="00C22538" w:rsidSect="00C2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27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0F85" w14:textId="77777777" w:rsidR="00432D1F" w:rsidRDefault="00432D1F" w:rsidP="00432D1F">
      <w:r>
        <w:separator/>
      </w:r>
    </w:p>
  </w:endnote>
  <w:endnote w:type="continuationSeparator" w:id="0">
    <w:p w14:paraId="3F14D00C" w14:textId="77777777" w:rsidR="00432D1F" w:rsidRDefault="00432D1F" w:rsidP="0043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FC79" w14:textId="77777777" w:rsidR="00432D1F" w:rsidRDefault="00432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4220" w14:textId="77777777" w:rsidR="00432D1F" w:rsidRDefault="00432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0B35" w14:textId="77777777" w:rsidR="00432D1F" w:rsidRDefault="0043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54A0" w14:textId="77777777" w:rsidR="00432D1F" w:rsidRDefault="00432D1F" w:rsidP="00432D1F">
      <w:r>
        <w:separator/>
      </w:r>
    </w:p>
  </w:footnote>
  <w:footnote w:type="continuationSeparator" w:id="0">
    <w:p w14:paraId="27B98301" w14:textId="77777777" w:rsidR="00432D1F" w:rsidRDefault="00432D1F" w:rsidP="0043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8948" w14:textId="27267990" w:rsidR="00432D1F" w:rsidRDefault="00432D1F">
    <w:pPr>
      <w:pStyle w:val="Header"/>
    </w:pPr>
    <w:ins w:id="0" w:author="Dorsey, Alicia M" w:date="2024-09-18T13:25:00Z">
      <w:r>
        <w:rPr>
          <w:noProof/>
        </w:rPr>
        <w:pict w14:anchorId="747AD4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662.55pt;height:37.8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Graduate-Prof'l Degree Template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118B" w14:textId="448F6EBE" w:rsidR="00432D1F" w:rsidRDefault="00432D1F">
    <w:pPr>
      <w:pStyle w:val="Header"/>
    </w:pPr>
    <w:ins w:id="1" w:author="Dorsey, Alicia M" w:date="2024-09-18T13:25:00Z">
      <w:r>
        <w:rPr>
          <w:noProof/>
        </w:rPr>
        <w:pict w14:anchorId="63EE35B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662.55pt;height:37.8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Graduate-Prof'l Degree Template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C1F6" w14:textId="6548C989" w:rsidR="00432D1F" w:rsidRDefault="00432D1F">
    <w:pPr>
      <w:pStyle w:val="Header"/>
    </w:pPr>
    <w:ins w:id="2" w:author="Dorsey, Alicia M" w:date="2024-09-18T13:25:00Z">
      <w:r>
        <w:rPr>
          <w:noProof/>
        </w:rPr>
        <w:pict w14:anchorId="6975BF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" o:spid="_x0000_s2049" type="#_x0000_t136" style="position:absolute;margin-left:0;margin-top:0;width:662.55pt;height:37.8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Graduate-Prof'l Degree Template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3D08"/>
    <w:multiLevelType w:val="multilevel"/>
    <w:tmpl w:val="1DE4FD46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num w:numId="1" w16cid:durableId="4592304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sey, Alicia M">
    <w15:presenceInfo w15:providerId="AD" w15:userId="S::amdorsey@tamu.edu::78e3812c-59c1-4f4b-b7d3-02e8580a5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20"/>
    <w:rsid w:val="00012C6F"/>
    <w:rsid w:val="00020624"/>
    <w:rsid w:val="000B02E4"/>
    <w:rsid w:val="000D1BC6"/>
    <w:rsid w:val="000F2B06"/>
    <w:rsid w:val="000F34E1"/>
    <w:rsid w:val="000F4100"/>
    <w:rsid w:val="00125C09"/>
    <w:rsid w:val="00125C66"/>
    <w:rsid w:val="001B50D3"/>
    <w:rsid w:val="0020258F"/>
    <w:rsid w:val="00212761"/>
    <w:rsid w:val="0021789A"/>
    <w:rsid w:val="00384E1F"/>
    <w:rsid w:val="00396CB6"/>
    <w:rsid w:val="003A5909"/>
    <w:rsid w:val="003B778B"/>
    <w:rsid w:val="00432D1F"/>
    <w:rsid w:val="00452C6B"/>
    <w:rsid w:val="00492B6E"/>
    <w:rsid w:val="004A02F3"/>
    <w:rsid w:val="004C2620"/>
    <w:rsid w:val="004C54DD"/>
    <w:rsid w:val="005676BE"/>
    <w:rsid w:val="00611D67"/>
    <w:rsid w:val="006325A2"/>
    <w:rsid w:val="006A084C"/>
    <w:rsid w:val="00737B0E"/>
    <w:rsid w:val="007421A9"/>
    <w:rsid w:val="0075589A"/>
    <w:rsid w:val="00761DB6"/>
    <w:rsid w:val="00775D04"/>
    <w:rsid w:val="007D14B6"/>
    <w:rsid w:val="00820006"/>
    <w:rsid w:val="008878A6"/>
    <w:rsid w:val="008E0CCD"/>
    <w:rsid w:val="00932FD4"/>
    <w:rsid w:val="00A267F1"/>
    <w:rsid w:val="00A41A63"/>
    <w:rsid w:val="00A92E8F"/>
    <w:rsid w:val="00A95EC6"/>
    <w:rsid w:val="00AC2F50"/>
    <w:rsid w:val="00B23CE7"/>
    <w:rsid w:val="00B41E7C"/>
    <w:rsid w:val="00B53D66"/>
    <w:rsid w:val="00C20F2C"/>
    <w:rsid w:val="00C22538"/>
    <w:rsid w:val="00C70DEA"/>
    <w:rsid w:val="00CA4F40"/>
    <w:rsid w:val="00D06A7D"/>
    <w:rsid w:val="00D4626E"/>
    <w:rsid w:val="00D902C2"/>
    <w:rsid w:val="00D91B1A"/>
    <w:rsid w:val="00E227F5"/>
    <w:rsid w:val="00ED3B0D"/>
    <w:rsid w:val="00E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68A1E"/>
  <w15:docId w15:val="{0B7DA3D9-0105-44DA-BE22-BF1810AB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1DB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3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1F"/>
  </w:style>
  <w:style w:type="paragraph" w:styleId="Footer">
    <w:name w:val="footer"/>
    <w:basedOn w:val="Normal"/>
    <w:link w:val="FooterChar"/>
    <w:uiPriority w:val="99"/>
    <w:unhideWhenUsed/>
    <w:rsid w:val="0043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lkm6+qHX8SEq8W0ATR/nCq1Mg==">CgMxLjA4AHIhMXRabEptbFJKUXVURnVzeENqZDQ0Ri1lS3ZUa2lkN2Jl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McConnell</dc:creator>
  <cp:lastModifiedBy>Dorsey, Alicia M</cp:lastModifiedBy>
  <cp:revision>2</cp:revision>
  <dcterms:created xsi:type="dcterms:W3CDTF">2024-09-18T18:26:00Z</dcterms:created>
  <dcterms:modified xsi:type="dcterms:W3CDTF">2024-09-18T18:26:00Z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D:20210105172441</vt:lpwstr>
  </property>
</Properties>
</file>